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7782" w14:textId="77753B1B" w:rsidR="00F413A7" w:rsidRDefault="00471A22" w:rsidP="002800FB">
      <w:ins w:id="0" w:author="Linda Skiles" w:date="2026-03-02T19:18:00Z" w16du:dateUtc="2026-03-03T01:18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6769643B" wp14:editId="4E760510">
                  <wp:simplePos x="0" y="0"/>
                  <wp:positionH relativeFrom="column">
                    <wp:posOffset>2821305</wp:posOffset>
                  </wp:positionH>
                  <wp:positionV relativeFrom="paragraph">
                    <wp:posOffset>516255</wp:posOffset>
                  </wp:positionV>
                  <wp:extent cx="2360930" cy="1404620"/>
                  <wp:effectExtent l="0" t="0" r="22860" b="2794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AD625" w14:textId="5E086E3F" w:rsidR="00471A22" w:rsidRPr="00471A22" w:rsidRDefault="00471A22">
                              <w:ins w:id="1" w:author="Linda Skiles" w:date="2026-03-02T19:18:00Z" w16du:dateUtc="2026-03-03T01:18:00Z">
                                <w:r w:rsidRPr="00471A22">
                                  <w:t>I think this image should be April, May and June</w:t>
                                </w:r>
                              </w:ins>
                              <w:ins w:id="2" w:author="Linda Skiles" w:date="2026-03-02T19:19:00Z" w16du:dateUtc="2026-03-03T01:19:00Z">
                                <w:r w:rsidRPr="00471A22">
                                  <w:t xml:space="preserve">.  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769643B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222.15pt;margin-top:40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" fillcolor="yellow">
                  <v:textbox style="mso-fit-shape-to-text:t">
                    <w:txbxContent>
                      <w:p w14:paraId="6E2AD625" w14:textId="5E086E3F" w:rsidR="00471A22" w:rsidRPr="00471A22" w:rsidRDefault="00471A22">
                        <w:ins w:id="3" w:author="Linda Skiles" w:date="2026-03-02T19:18:00Z" w16du:dateUtc="2026-03-03T01:18:00Z">
                          <w:r w:rsidRPr="00471A22">
                            <w:t>I think this image should be April, May and June</w:t>
                          </w:r>
                        </w:ins>
                        <w:ins w:id="4" w:author="Linda Skiles" w:date="2026-03-02T19:19:00Z" w16du:dateUtc="2026-03-03T01:19:00Z">
                          <w:r w:rsidRPr="00471A22">
                            <w:t xml:space="preserve">.  </w:t>
                          </w:r>
                        </w:ins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  <w:r w:rsidR="00F413A7">
        <w:rPr>
          <w:noProof/>
        </w:rPr>
        <w:drawing>
          <wp:anchor distT="0" distB="0" distL="114300" distR="114300" simplePos="0" relativeHeight="251657216" behindDoc="0" locked="0" layoutInCell="1" allowOverlap="1" wp14:anchorId="12DBBAAC" wp14:editId="30B06251">
            <wp:simplePos x="0" y="0"/>
            <wp:positionH relativeFrom="column">
              <wp:posOffset>552450</wp:posOffset>
            </wp:positionH>
            <wp:positionV relativeFrom="paragraph">
              <wp:posOffset>-326390</wp:posOffset>
            </wp:positionV>
            <wp:extent cx="5019040" cy="252603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77" b="32941"/>
                    <a:stretch/>
                  </pic:blipFill>
                  <pic:spPr bwMode="auto">
                    <a:xfrm>
                      <a:off x="0" y="0"/>
                      <a:ext cx="501904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ED006" w14:textId="77777777" w:rsidR="00F413A7" w:rsidRDefault="00F413A7" w:rsidP="00F413A7">
      <w:pPr>
        <w:spacing w:after="0" w:line="240" w:lineRule="auto"/>
      </w:pPr>
    </w:p>
    <w:p w14:paraId="28E14AE4" w14:textId="68B15FEF" w:rsidR="00F413A7" w:rsidRDefault="00F413A7" w:rsidP="00F413A7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F413A7">
        <w:rPr>
          <w:b/>
          <w:bCs/>
          <w:sz w:val="36"/>
          <w:szCs w:val="36"/>
        </w:rPr>
        <w:t>Spring Marketing Calendar</w:t>
      </w:r>
    </w:p>
    <w:p w14:paraId="3E9E8B99" w14:textId="4F67A188" w:rsidR="00F413A7" w:rsidRDefault="00F413A7" w:rsidP="00F413A7">
      <w:pPr>
        <w:pStyle w:val="Subtitle"/>
        <w:jc w:val="center"/>
      </w:pPr>
      <w:r w:rsidRPr="00F413A7">
        <w:t>The Need for Marketing Never Goes Away</w:t>
      </w:r>
    </w:p>
    <w:p w14:paraId="55ACCD86" w14:textId="45E5DF72" w:rsidR="00F413A7" w:rsidRPr="00D6747B" w:rsidRDefault="00D33537" w:rsidP="00F413A7">
      <w:pPr>
        <w:rPr>
          <w:rFonts w:ascii="Courier New" w:hAnsi="Courier New" w:cs="Courier New"/>
          <w:sz w:val="20"/>
          <w:szCs w:val="20"/>
        </w:rPr>
      </w:pPr>
      <w:r w:rsidRPr="00D6747B">
        <w:rPr>
          <w:rFonts w:ascii="Courier New" w:hAnsi="Courier New" w:cs="Courier New"/>
          <w:sz w:val="20"/>
          <w:szCs w:val="20"/>
        </w:rPr>
        <w:t xml:space="preserve">(The need for marketing NEVER goes </w:t>
      </w:r>
      <w:proofErr w:type="spellStart"/>
      <w:r w:rsidRPr="00D6747B">
        <w:rPr>
          <w:rFonts w:ascii="Courier New" w:hAnsi="Courier New" w:cs="Courier New"/>
          <w:sz w:val="20"/>
          <w:szCs w:val="20"/>
        </w:rPr>
        <w:t>away</w:t>
      </w:r>
      <w:r w:rsidR="00D6747B">
        <w:rPr>
          <w:rFonts w:ascii="Courier New" w:hAnsi="Courier New" w:cs="Courier New"/>
          <w:sz w:val="20"/>
          <w:szCs w:val="20"/>
        </w:rPr>
        <w:t>,no</w:t>
      </w:r>
      <w:proofErr w:type="spellEnd"/>
      <w:r w:rsidR="00D6747B">
        <w:rPr>
          <w:rFonts w:ascii="Courier New" w:hAnsi="Courier New" w:cs="Courier New"/>
          <w:sz w:val="20"/>
          <w:szCs w:val="20"/>
        </w:rPr>
        <w:t xml:space="preserve"> </w:t>
      </w:r>
      <w:r w:rsidRPr="00D6747B">
        <w:rPr>
          <w:rFonts w:ascii="Courier New" w:hAnsi="Courier New" w:cs="Courier New"/>
          <w:sz w:val="20"/>
          <w:szCs w:val="20"/>
        </w:rPr>
        <w:t xml:space="preserve">matter how busy you are. </w:t>
      </w:r>
      <w:proofErr w:type="gramStart"/>
      <w:r w:rsidRPr="00D6747B">
        <w:rPr>
          <w:rFonts w:ascii="Courier New" w:hAnsi="Courier New" w:cs="Courier New"/>
          <w:sz w:val="20"/>
          <w:szCs w:val="20"/>
        </w:rPr>
        <w:t>So</w:t>
      </w:r>
      <w:proofErr w:type="gramEnd"/>
      <w:r w:rsidRPr="00D6747B">
        <w:rPr>
          <w:rFonts w:ascii="Courier New" w:hAnsi="Courier New" w:cs="Courier New"/>
          <w:sz w:val="20"/>
          <w:szCs w:val="20"/>
        </w:rPr>
        <w:t xml:space="preserve"> reminders are useful! </w:t>
      </w:r>
      <w:r w:rsidR="00DA21FA">
        <w:rPr>
          <w:rFonts w:ascii="Courier New" w:hAnsi="Courier New" w:cs="Courier New"/>
          <w:sz w:val="20"/>
          <w:szCs w:val="20"/>
        </w:rPr>
        <w:t>Updated and r</w:t>
      </w:r>
      <w:r w:rsidRPr="00D6747B">
        <w:rPr>
          <w:rFonts w:ascii="Courier New" w:hAnsi="Courier New" w:cs="Courier New"/>
          <w:sz w:val="20"/>
          <w:szCs w:val="20"/>
        </w:rPr>
        <w:t>eissued newsletter from 2023!)</w:t>
      </w:r>
    </w:p>
    <w:p w14:paraId="0DAE761F" w14:textId="6FD0FABF" w:rsidR="002800FB" w:rsidRDefault="002800FB" w:rsidP="002800FB">
      <w:r w:rsidRPr="00F413A7">
        <w:rPr>
          <w:b/>
          <w:bCs/>
        </w:rPr>
        <w:t xml:space="preserve">Daylight Savings Time starts in </w:t>
      </w:r>
      <w:r w:rsidR="00FF636D">
        <w:rPr>
          <w:b/>
          <w:bCs/>
        </w:rPr>
        <w:t>a</w:t>
      </w:r>
      <w:r w:rsidRPr="00F413A7">
        <w:rPr>
          <w:b/>
          <w:bCs/>
        </w:rPr>
        <w:t xml:space="preserve"> </w:t>
      </w:r>
      <w:proofErr w:type="spellStart"/>
      <w:proofErr w:type="gramStart"/>
      <w:r w:rsidRPr="00F413A7">
        <w:rPr>
          <w:b/>
          <w:bCs/>
        </w:rPr>
        <w:t>weeks</w:t>
      </w:r>
      <w:proofErr w:type="spellEnd"/>
      <w:proofErr w:type="gramEnd"/>
      <w:r>
        <w:t xml:space="preserve"> here in the U.S</w:t>
      </w:r>
      <w:r w:rsidR="00FF636D">
        <w:t xml:space="preserve"> (March 8, 2026)</w:t>
      </w:r>
      <w:r>
        <w:t xml:space="preserve">. And across the northern part of our Planet, </w:t>
      </w:r>
      <w:r w:rsidR="00F413A7">
        <w:t>S</w:t>
      </w:r>
      <w:r>
        <w:t>pring begins in 4 weeks (March 20</w:t>
      </w:r>
      <w:r w:rsidRPr="00C805A6">
        <w:rPr>
          <w:vertAlign w:val="superscript"/>
        </w:rPr>
        <w:t>th</w:t>
      </w:r>
      <w:r>
        <w:t>).</w:t>
      </w:r>
      <w:r w:rsidR="003B103B">
        <w:t xml:space="preserve"> And not to be too pedantic, </w:t>
      </w:r>
      <w:del w:id="5" w:author="Linda Skiles" w:date="2026-03-02T19:16:00Z" w16du:dateUtc="2026-03-03T01:16:00Z">
        <w:r w:rsidR="003B103B" w:rsidDel="00471A22">
          <w:delText xml:space="preserve">Meteroolgigacl </w:delText>
        </w:r>
      </w:del>
      <w:proofErr w:type="spellStart"/>
      <w:ins w:id="6" w:author="Linda Skiles" w:date="2026-03-02T19:16:00Z" w16du:dateUtc="2026-03-03T01:16:00Z">
        <w:r w:rsidR="00471A22">
          <w:t>Metero</w:t>
        </w:r>
        <w:r w:rsidR="00471A22">
          <w:t>logical</w:t>
        </w:r>
        <w:proofErr w:type="spellEnd"/>
        <w:r w:rsidR="00471A22">
          <w:t xml:space="preserve"> </w:t>
        </w:r>
      </w:ins>
      <w:r w:rsidR="003B103B">
        <w:t>Spring has a</w:t>
      </w:r>
      <w:r w:rsidR="00DA21FA">
        <w:t>l</w:t>
      </w:r>
      <w:r w:rsidR="003B103B">
        <w:t>ready started</w:t>
      </w:r>
      <w:r w:rsidR="00DA21FA">
        <w:t xml:space="preserve"> (March 1</w:t>
      </w:r>
      <w:r w:rsidR="003B103B">
        <w:t>.</w:t>
      </w:r>
      <w:r w:rsidR="00DA21FA">
        <w:t xml:space="preserve">) </w:t>
      </w:r>
      <w:r>
        <w:t xml:space="preserve"> </w:t>
      </w:r>
      <w:r w:rsidR="003B103B">
        <w:t>(</w:t>
      </w:r>
      <w:r>
        <w:t>Guess that would be autumn for you all in the southern hemisphere.</w:t>
      </w:r>
      <w:r w:rsidR="003B103B">
        <w:t>)</w:t>
      </w:r>
    </w:p>
    <w:p w14:paraId="59373FFC" w14:textId="47804C9D" w:rsidR="00350F39" w:rsidRDefault="00147CD6">
      <w:pPr>
        <w:rPr>
          <w:b/>
          <w:bCs/>
        </w:rPr>
      </w:pPr>
      <w:r>
        <w:rPr>
          <w:b/>
          <w:bCs/>
        </w:rPr>
        <w:t>In any event, now is a great time</w:t>
      </w:r>
      <w:r w:rsidR="00C44A4B">
        <w:rPr>
          <w:b/>
          <w:bCs/>
        </w:rPr>
        <w:t xml:space="preserve"> to </w:t>
      </w:r>
      <w:r w:rsidR="00350F39">
        <w:rPr>
          <w:b/>
          <w:bCs/>
        </w:rPr>
        <w:t xml:space="preserve">plan and </w:t>
      </w:r>
      <w:r w:rsidR="00FB4462">
        <w:rPr>
          <w:b/>
          <w:bCs/>
        </w:rPr>
        <w:t>“</w:t>
      </w:r>
      <w:proofErr w:type="spellStart"/>
      <w:r w:rsidR="00350F39">
        <w:rPr>
          <w:b/>
          <w:bCs/>
        </w:rPr>
        <w:t>g</w:t>
      </w:r>
      <w:r w:rsidR="00994FB5">
        <w:rPr>
          <w:b/>
          <w:bCs/>
        </w:rPr>
        <w:t>iddyup</w:t>
      </w:r>
      <w:proofErr w:type="spellEnd"/>
      <w:r w:rsidR="00FB4462">
        <w:rPr>
          <w:b/>
          <w:bCs/>
        </w:rPr>
        <w:t>”</w:t>
      </w:r>
      <w:r w:rsidR="00994FB5">
        <w:rPr>
          <w:b/>
          <w:bCs/>
        </w:rPr>
        <w:t xml:space="preserve"> </w:t>
      </w:r>
      <w:r w:rsidR="00FC7FEF" w:rsidRPr="008C7CDA">
        <w:t>(</w:t>
      </w:r>
      <w:r w:rsidR="00994FB5" w:rsidRPr="008C7CDA">
        <w:t xml:space="preserve">slang </w:t>
      </w:r>
      <w:r w:rsidR="00FC7FEF" w:rsidRPr="008C7CDA">
        <w:t>–</w:t>
      </w:r>
      <w:r w:rsidR="00994FB5" w:rsidRPr="008C7CDA">
        <w:t xml:space="preserve"> </w:t>
      </w:r>
      <w:r w:rsidR="00FC7FEF" w:rsidRPr="008C7CDA">
        <w:t xml:space="preserve">American, </w:t>
      </w:r>
      <w:r w:rsidR="008C7CDA" w:rsidRPr="008C7CDA">
        <w:t xml:space="preserve">move faster, get going) </w:t>
      </w:r>
      <w:proofErr w:type="gramStart"/>
      <w:r w:rsidR="00350F39" w:rsidRPr="008C7CDA">
        <w:t>your</w:t>
      </w:r>
      <w:proofErr w:type="gramEnd"/>
      <w:r w:rsidR="00350F39" w:rsidRPr="008C7CDA">
        <w:t xml:space="preserve"> marketing for these upcoming active months!</w:t>
      </w:r>
    </w:p>
    <w:p w14:paraId="3DB7B6C9" w14:textId="2A6BF76F" w:rsidR="002800FB" w:rsidRDefault="00350F39">
      <w:r>
        <w:rPr>
          <w:b/>
          <w:bCs/>
        </w:rPr>
        <w:t xml:space="preserve"> </w:t>
      </w:r>
    </w:p>
    <w:p w14:paraId="4D254E77" w14:textId="3C720971" w:rsidR="002800FB" w:rsidRPr="002800FB" w:rsidRDefault="00066005" w:rsidP="002800FB">
      <w:pPr>
        <w:jc w:val="center"/>
        <w:rPr>
          <w:b/>
          <w:bCs/>
        </w:rPr>
      </w:pPr>
      <w:r w:rsidRPr="002800FB">
        <w:rPr>
          <w:b/>
          <w:bCs/>
        </w:rPr>
        <w:t xml:space="preserve">The </w:t>
      </w:r>
      <w:r w:rsidR="00F413A7" w:rsidRPr="002800FB">
        <w:rPr>
          <w:b/>
          <w:bCs/>
        </w:rPr>
        <w:t xml:space="preserve">Need </w:t>
      </w:r>
      <w:r w:rsidR="00F413A7">
        <w:rPr>
          <w:b/>
          <w:bCs/>
        </w:rPr>
        <w:t>f</w:t>
      </w:r>
      <w:r w:rsidR="00F413A7" w:rsidRPr="002800FB">
        <w:rPr>
          <w:b/>
          <w:bCs/>
        </w:rPr>
        <w:t>or Marketing Never Goes Away</w:t>
      </w:r>
    </w:p>
    <w:p w14:paraId="7EEB3776" w14:textId="3E1BFEA7" w:rsidR="002800FB" w:rsidRDefault="002800FB">
      <w:r w:rsidRPr="00F413A7">
        <w:rPr>
          <w:b/>
          <w:bCs/>
        </w:rPr>
        <w:t>No matter how full your practice is</w:t>
      </w:r>
      <w:r>
        <w:t>, the need for marketing never goes away.</w:t>
      </w:r>
    </w:p>
    <w:p w14:paraId="5CF352AD" w14:textId="7029EBB4" w:rsidR="00066005" w:rsidRDefault="002800FB">
      <w:r w:rsidRPr="00F413A7">
        <w:rPr>
          <w:b/>
          <w:bCs/>
        </w:rPr>
        <w:t>M</w:t>
      </w:r>
      <w:r w:rsidR="00066005" w:rsidRPr="00F413A7">
        <w:rPr>
          <w:b/>
          <w:bCs/>
        </w:rPr>
        <w:t>arketing is business</w:t>
      </w:r>
      <w:r w:rsidR="00066005">
        <w:t xml:space="preserve"> and business is marketing.</w:t>
      </w:r>
    </w:p>
    <w:p w14:paraId="57923BFC" w14:textId="56102EA9" w:rsidR="00066005" w:rsidRDefault="00066005">
      <w:r w:rsidRPr="00F413A7">
        <w:rPr>
          <w:b/>
          <w:bCs/>
        </w:rPr>
        <w:t>Putting something valuable in the marketplace</w:t>
      </w:r>
      <w:r>
        <w:t xml:space="preserve"> that other people want and will pay for – </w:t>
      </w:r>
      <w:r w:rsidRPr="00E61C9C">
        <w:rPr>
          <w:i/>
          <w:iCs/>
        </w:rPr>
        <w:t>that</w:t>
      </w:r>
      <w:r>
        <w:t xml:space="preserve"> is marketing.</w:t>
      </w:r>
      <w:r w:rsidR="00E61C9C">
        <w:t xml:space="preserve"> And that is your business.</w:t>
      </w:r>
    </w:p>
    <w:p w14:paraId="6811D046" w14:textId="167C7FFC" w:rsidR="003B57BD" w:rsidRDefault="00E61C9C">
      <w:r w:rsidRPr="00F413A7">
        <w:rPr>
          <w:b/>
          <w:bCs/>
        </w:rPr>
        <w:t xml:space="preserve">The type </w:t>
      </w:r>
      <w:r w:rsidR="003B57BD" w:rsidRPr="00F413A7">
        <w:rPr>
          <w:b/>
          <w:bCs/>
        </w:rPr>
        <w:t>of marketing you do varies</w:t>
      </w:r>
      <w:r w:rsidR="003B57BD">
        <w:t xml:space="preserve"> depending on the condition and </w:t>
      </w:r>
      <w:r>
        <w:t xml:space="preserve">circumstances </w:t>
      </w:r>
      <w:r w:rsidR="003B57BD">
        <w:t>of your business. If you are just beginning</w:t>
      </w:r>
      <w:r>
        <w:t xml:space="preserve"> a practice</w:t>
      </w:r>
      <w:r w:rsidR="003B57BD">
        <w:t xml:space="preserve">, you </w:t>
      </w:r>
      <w:r w:rsidR="002800FB">
        <w:t>must spend a large percentage of your time and budget on marketing,</w:t>
      </w:r>
      <w:r w:rsidR="003B57BD">
        <w:t xml:space="preserve"> especially direct response marketing. If you have built up your business, </w:t>
      </w:r>
      <w:r w:rsidR="00273001">
        <w:t xml:space="preserve">the focus of your </w:t>
      </w:r>
      <w:r w:rsidR="00273001">
        <w:lastRenderedPageBreak/>
        <w:t xml:space="preserve">marketing can be more on retaining your patients, creating alliances, and </w:t>
      </w:r>
      <w:r>
        <w:t>world</w:t>
      </w:r>
      <w:r w:rsidR="002800FB">
        <w:t>-</w:t>
      </w:r>
      <w:r>
        <w:t xml:space="preserve">class </w:t>
      </w:r>
      <w:r w:rsidR="00273001">
        <w:t>customer service</w:t>
      </w:r>
      <w:r>
        <w:t xml:space="preserve"> and outcomes.</w:t>
      </w:r>
    </w:p>
    <w:p w14:paraId="1FE45A03" w14:textId="2485392D" w:rsidR="00DE33F9" w:rsidRDefault="00DE33F9">
      <w:r w:rsidRPr="00F413A7">
        <w:rPr>
          <w:b/>
          <w:bCs/>
        </w:rPr>
        <w:t>Marketing cove</w:t>
      </w:r>
      <w:r w:rsidR="007B60E9" w:rsidRPr="00F413A7">
        <w:rPr>
          <w:b/>
          <w:bCs/>
        </w:rPr>
        <w:t>r</w:t>
      </w:r>
      <w:r w:rsidRPr="00F413A7">
        <w:rPr>
          <w:b/>
          <w:bCs/>
        </w:rPr>
        <w:t xml:space="preserve">s </w:t>
      </w:r>
      <w:r w:rsidR="007B60E9" w:rsidRPr="00F413A7">
        <w:rPr>
          <w:b/>
          <w:bCs/>
        </w:rPr>
        <w:t xml:space="preserve">a </w:t>
      </w:r>
      <w:r w:rsidR="002800FB" w:rsidRPr="00F413A7">
        <w:rPr>
          <w:b/>
          <w:bCs/>
        </w:rPr>
        <w:t>broad</w:t>
      </w:r>
      <w:r w:rsidRPr="00F413A7">
        <w:rPr>
          <w:b/>
          <w:bCs/>
        </w:rPr>
        <w:t xml:space="preserve"> spectrum of activities</w:t>
      </w:r>
      <w:r>
        <w:t xml:space="preserve">, </w:t>
      </w:r>
      <w:r w:rsidR="007B60E9">
        <w:t>but all are, or should be,</w:t>
      </w:r>
      <w:r>
        <w:t xml:space="preserve"> designed to generate new patients and keep the ones you have. </w:t>
      </w:r>
    </w:p>
    <w:p w14:paraId="17DB1D7A" w14:textId="3A4F9580" w:rsidR="007B60E9" w:rsidRDefault="002800FB">
      <w:r w:rsidRPr="00F413A7">
        <w:rPr>
          <w:b/>
          <w:bCs/>
        </w:rPr>
        <w:t>Trends</w:t>
      </w:r>
      <w:r w:rsidR="00DE33F9" w:rsidRPr="00F413A7">
        <w:rPr>
          <w:b/>
          <w:bCs/>
        </w:rPr>
        <w:t xml:space="preserve"> for the future indicate that</w:t>
      </w:r>
      <w:r w:rsidR="00DE33F9">
        <w:t xml:space="preserve">, in the end, the best and surest marketing </w:t>
      </w:r>
      <w:r w:rsidR="00DE33F9" w:rsidRPr="00F41425">
        <w:rPr>
          <w:b/>
          <w:bCs/>
        </w:rPr>
        <w:t>will be customer services and outcomes.</w:t>
      </w:r>
      <w:r w:rsidR="00DE33F9">
        <w:t xml:space="preserve"> The communication channels are so packed</w:t>
      </w:r>
      <w:r>
        <w:t xml:space="preserve"> and manufactured</w:t>
      </w:r>
      <w:r w:rsidR="00F65A6A">
        <w:t xml:space="preserve"> that </w:t>
      </w:r>
      <w:r w:rsidR="00F413A7">
        <w:t>your messages will get lost unless you have millions to spend</w:t>
      </w:r>
      <w:r w:rsidR="00F65A6A">
        <w:t>. And now we have AI marketing – ads that robots put together.</w:t>
      </w:r>
    </w:p>
    <w:p w14:paraId="2AB3756E" w14:textId="20425B38" w:rsidR="007B60E9" w:rsidRDefault="00F41425">
      <w:r w:rsidRPr="00F413A7">
        <w:rPr>
          <w:b/>
          <w:bCs/>
        </w:rPr>
        <w:t>THEREFORE, THE BEST MARKETING WILL ALWAYS BE PERSONA</w:t>
      </w:r>
      <w:r>
        <w:t xml:space="preserve">L </w:t>
      </w:r>
      <w:r w:rsidR="007B60E9">
        <w:t>– relationship based. You and your people</w:t>
      </w:r>
      <w:r w:rsidR="002800FB">
        <w:t xml:space="preserve"> --</w:t>
      </w:r>
      <w:r w:rsidR="007B60E9">
        <w:t xml:space="preserve"> authentic and interested in your </w:t>
      </w:r>
      <w:r w:rsidR="002800FB">
        <w:t>patients</w:t>
      </w:r>
      <w:r w:rsidR="007B60E9">
        <w:t xml:space="preserve"> and the individuals in your community</w:t>
      </w:r>
      <w:r w:rsidR="002800FB">
        <w:t xml:space="preserve"> – delivering extraordinary service and outcomes.</w:t>
      </w:r>
    </w:p>
    <w:p w14:paraId="339B517D" w14:textId="29AFBBF7" w:rsidR="002800FB" w:rsidRPr="002800FB" w:rsidRDefault="002800FB" w:rsidP="002800FB">
      <w:pPr>
        <w:jc w:val="center"/>
        <w:rPr>
          <w:b/>
          <w:bCs/>
        </w:rPr>
      </w:pPr>
      <w:r w:rsidRPr="002800FB">
        <w:rPr>
          <w:b/>
          <w:bCs/>
        </w:rPr>
        <w:t>Marketing Plan</w:t>
      </w:r>
    </w:p>
    <w:p w14:paraId="343A25C0" w14:textId="03ECEF0C" w:rsidR="002800FB" w:rsidRDefault="002800FB">
      <w:r w:rsidRPr="00F413A7">
        <w:rPr>
          <w:b/>
          <w:bCs/>
        </w:rPr>
        <w:t>Practically speaking</w:t>
      </w:r>
      <w:r>
        <w:t>, i</w:t>
      </w:r>
      <w:r w:rsidR="00435BF0">
        <w:t xml:space="preserve">t helps to plan your marketing. </w:t>
      </w:r>
    </w:p>
    <w:p w14:paraId="1C231F08" w14:textId="5FC07117" w:rsidR="00435BF0" w:rsidRDefault="00435BF0">
      <w:r w:rsidRPr="00F413A7">
        <w:rPr>
          <w:b/>
          <w:bCs/>
        </w:rPr>
        <w:t>Plan your work and then work</w:t>
      </w:r>
      <w:r>
        <w:t xml:space="preserve"> </w:t>
      </w:r>
      <w:r w:rsidR="00AD493C">
        <w:t>your</w:t>
      </w:r>
      <w:r>
        <w:t xml:space="preserve"> plan, right? </w:t>
      </w:r>
      <w:r w:rsidR="002800FB">
        <w:t>So,</w:t>
      </w:r>
      <w:r>
        <w:t xml:space="preserve"> I have attached a </w:t>
      </w:r>
      <w:r w:rsidRPr="002800FB">
        <w:rPr>
          <w:i/>
          <w:iCs/>
        </w:rPr>
        <w:t xml:space="preserve">sample </w:t>
      </w:r>
      <w:r>
        <w:t xml:space="preserve">marketing plan </w:t>
      </w:r>
      <w:r w:rsidR="002800FB">
        <w:t xml:space="preserve">(link below at the end of the blog article) </w:t>
      </w:r>
      <w:r>
        <w:t xml:space="preserve">to help you outline what to do. It is a sample </w:t>
      </w:r>
      <w:r w:rsidR="002800FB">
        <w:t>and gives structure to managing your marketing. We</w:t>
      </w:r>
      <w:r>
        <w:t>’ve used one like this for years</w:t>
      </w:r>
      <w:r w:rsidR="002800FB">
        <w:t>,</w:t>
      </w:r>
      <w:r>
        <w:t xml:space="preserve"> and it works. </w:t>
      </w:r>
      <w:r w:rsidR="002800FB">
        <w:t>Make your own and customize it to fit your needs.</w:t>
      </w:r>
    </w:p>
    <w:p w14:paraId="1046346D" w14:textId="6C23E0F4" w:rsidR="00435BF0" w:rsidRDefault="002800FB">
      <w:r w:rsidRPr="00F413A7">
        <w:rPr>
          <w:b/>
          <w:bCs/>
        </w:rPr>
        <w:t>And s</w:t>
      </w:r>
      <w:r w:rsidR="00435BF0" w:rsidRPr="00F413A7">
        <w:rPr>
          <w:b/>
          <w:bCs/>
        </w:rPr>
        <w:t>tay tuned for a new service</w:t>
      </w:r>
      <w:r w:rsidR="00435BF0">
        <w:t xml:space="preserve"> we will </w:t>
      </w:r>
      <w:r>
        <w:t>offer</w:t>
      </w:r>
      <w:r w:rsidR="00435BF0">
        <w:t xml:space="preserve"> to help you with </w:t>
      </w:r>
      <w:r>
        <w:t>your</w:t>
      </w:r>
      <w:r w:rsidR="00435BF0">
        <w:t xml:space="preserve"> </w:t>
      </w:r>
      <w:r>
        <w:t>marketing</w:t>
      </w:r>
      <w:r w:rsidR="00435BF0">
        <w:t>.</w:t>
      </w:r>
    </w:p>
    <w:p w14:paraId="1CE18B5D" w14:textId="77777777" w:rsidR="00F80263" w:rsidRDefault="00435BF0">
      <w:pPr>
        <w:rPr>
          <w:b/>
          <w:bCs/>
        </w:rPr>
      </w:pPr>
      <w:r w:rsidRPr="00F413A7">
        <w:rPr>
          <w:b/>
          <w:bCs/>
        </w:rPr>
        <w:t xml:space="preserve">But for now, Happy </w:t>
      </w:r>
      <w:r w:rsidR="002800FB" w:rsidRPr="00F413A7">
        <w:rPr>
          <w:b/>
          <w:bCs/>
        </w:rPr>
        <w:t>Spring</w:t>
      </w:r>
      <w:r w:rsidR="00F80263">
        <w:rPr>
          <w:b/>
          <w:bCs/>
        </w:rPr>
        <w:t>!</w:t>
      </w:r>
    </w:p>
    <w:p w14:paraId="4DBAB9C0" w14:textId="2E510463" w:rsidR="00435BF0" w:rsidRPr="00F413A7" w:rsidRDefault="00F80263">
      <w:pPr>
        <w:rPr>
          <w:b/>
          <w:bCs/>
        </w:rPr>
      </w:pPr>
      <w:r>
        <w:rPr>
          <w:b/>
          <w:bCs/>
        </w:rPr>
        <w:t>Spring Forward!</w:t>
      </w:r>
    </w:p>
    <w:p w14:paraId="4A1C8677" w14:textId="2696324A" w:rsidR="00DE33F9" w:rsidRDefault="00435BF0">
      <w:pPr>
        <w:rPr>
          <w:b/>
          <w:bCs/>
        </w:rPr>
      </w:pPr>
      <w:r w:rsidRPr="00F413A7">
        <w:rPr>
          <w:b/>
          <w:bCs/>
        </w:rPr>
        <w:t>Ed</w:t>
      </w:r>
      <w:r w:rsidR="00F65A6A" w:rsidRPr="00F413A7">
        <w:rPr>
          <w:b/>
          <w:bCs/>
        </w:rPr>
        <w:t xml:space="preserve"> </w:t>
      </w:r>
    </w:p>
    <w:p w14:paraId="38969516" w14:textId="514B01AD" w:rsidR="00F80263" w:rsidRDefault="00F80263">
      <w:pPr>
        <w:rPr>
          <w:b/>
          <w:bCs/>
        </w:rPr>
      </w:pPr>
      <w:r>
        <w:rPr>
          <w:b/>
          <w:bCs/>
        </w:rPr>
        <w:t xml:space="preserve">*Contact me for help! Email: </w:t>
      </w:r>
      <w:hyperlink r:id="rId5" w:history="1">
        <w:r w:rsidRPr="00F01A49">
          <w:rPr>
            <w:rStyle w:val="Hyperlink"/>
            <w:b/>
            <w:bCs/>
          </w:rPr>
          <w:t>Ed@pmaworks.com</w:t>
        </w:r>
      </w:hyperlink>
      <w:r>
        <w:rPr>
          <w:b/>
          <w:bCs/>
        </w:rPr>
        <w:t>, or 414-332-4511.</w:t>
      </w:r>
    </w:p>
    <w:p w14:paraId="6B14066A" w14:textId="322BAABB" w:rsidR="00F413A7" w:rsidRPr="00F413A7" w:rsidRDefault="00DA21FA">
      <w:pPr>
        <w:rPr>
          <w:b/>
          <w:bCs/>
          <w:color w:val="548DD4" w:themeColor="text2" w:themeTint="99"/>
        </w:rPr>
      </w:pPr>
      <w:r>
        <w:rPr>
          <w:b/>
          <w:bCs/>
          <w:color w:val="548DD4" w:themeColor="text2" w:themeTint="99"/>
        </w:rPr>
        <w:t>*</w:t>
      </w:r>
      <w:r w:rsidR="00F413A7" w:rsidRPr="00F413A7">
        <w:rPr>
          <w:b/>
          <w:bCs/>
          <w:color w:val="548DD4" w:themeColor="text2" w:themeTint="99"/>
        </w:rPr>
        <w:t>Sample marketing calendar</w:t>
      </w:r>
      <w:ins w:id="7" w:author="Linda Skiles" w:date="2026-03-02T19:19:00Z" w16du:dateUtc="2026-03-03T01:19:00Z">
        <w:r w:rsidR="00471A22">
          <w:rPr>
            <w:b/>
            <w:bCs/>
            <w:color w:val="548DD4" w:themeColor="text2" w:themeTint="99"/>
          </w:rPr>
          <w:t xml:space="preserve"> </w:t>
        </w:r>
        <w:r w:rsidR="00471A22" w:rsidRPr="00471A22">
          <w:rPr>
            <w:b/>
            <w:bCs/>
            <w:color w:val="548DD4" w:themeColor="text2" w:themeTint="99"/>
            <w:highlight w:val="yellow"/>
            <w:rPrChange w:id="8" w:author="Linda Skiles" w:date="2026-03-02T19:20:00Z" w16du:dateUtc="2026-03-03T01:20:00Z">
              <w:rPr>
                <w:b/>
                <w:bCs/>
                <w:color w:val="548DD4" w:themeColor="text2" w:themeTint="99"/>
              </w:rPr>
            </w:rPrChange>
          </w:rPr>
          <w:t xml:space="preserve">Where do I find </w:t>
        </w:r>
      </w:ins>
      <w:ins w:id="9" w:author="Linda Skiles" w:date="2026-03-02T19:20:00Z" w16du:dateUtc="2026-03-03T01:20:00Z">
        <w:r w:rsidR="00471A22" w:rsidRPr="00471A22">
          <w:rPr>
            <w:b/>
            <w:bCs/>
            <w:color w:val="548DD4" w:themeColor="text2" w:themeTint="99"/>
            <w:highlight w:val="yellow"/>
            <w:rPrChange w:id="10" w:author="Linda Skiles" w:date="2026-03-02T19:20:00Z" w16du:dateUtc="2026-03-03T01:20:00Z">
              <w:rPr>
                <w:b/>
                <w:bCs/>
                <w:color w:val="548DD4" w:themeColor="text2" w:themeTint="99"/>
              </w:rPr>
            </w:rPrChange>
          </w:rPr>
          <w:t>this calendar?</w:t>
        </w:r>
        <w:r w:rsidR="00471A22">
          <w:rPr>
            <w:b/>
            <w:bCs/>
            <w:color w:val="548DD4" w:themeColor="text2" w:themeTint="99"/>
          </w:rPr>
          <w:t xml:space="preserve">  </w:t>
        </w:r>
      </w:ins>
    </w:p>
    <w:p w14:paraId="1B235ADC" w14:textId="77777777" w:rsidR="00273001" w:rsidRDefault="00273001"/>
    <w:sectPr w:rsidR="00273001" w:rsidSect="001F3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da Skiles">
    <w15:presenceInfo w15:providerId="Windows Live" w15:userId="bfff241fa556b7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S0MDE0NLQ0NjcFkko6SsGpxcWZ+XkgBUa1ALlxROssAAAA"/>
  </w:docVars>
  <w:rsids>
    <w:rsidRoot w:val="00800942"/>
    <w:rsid w:val="00066005"/>
    <w:rsid w:val="00146781"/>
    <w:rsid w:val="00147CD6"/>
    <w:rsid w:val="00187AF1"/>
    <w:rsid w:val="001F3514"/>
    <w:rsid w:val="00233D21"/>
    <w:rsid w:val="00273001"/>
    <w:rsid w:val="002800FB"/>
    <w:rsid w:val="00350F39"/>
    <w:rsid w:val="003A66ED"/>
    <w:rsid w:val="003B103B"/>
    <w:rsid w:val="003B57BD"/>
    <w:rsid w:val="00435BF0"/>
    <w:rsid w:val="00471A22"/>
    <w:rsid w:val="004A5545"/>
    <w:rsid w:val="00523193"/>
    <w:rsid w:val="007B60E9"/>
    <w:rsid w:val="007E6B4A"/>
    <w:rsid w:val="00800942"/>
    <w:rsid w:val="008C0635"/>
    <w:rsid w:val="008C7CDA"/>
    <w:rsid w:val="008E3CF6"/>
    <w:rsid w:val="00994FB5"/>
    <w:rsid w:val="00A70F79"/>
    <w:rsid w:val="00AD493C"/>
    <w:rsid w:val="00C44A4B"/>
    <w:rsid w:val="00C805A6"/>
    <w:rsid w:val="00CF148D"/>
    <w:rsid w:val="00D33537"/>
    <w:rsid w:val="00D6747B"/>
    <w:rsid w:val="00DA21FA"/>
    <w:rsid w:val="00DE33F9"/>
    <w:rsid w:val="00E61C9C"/>
    <w:rsid w:val="00F413A7"/>
    <w:rsid w:val="00F41425"/>
    <w:rsid w:val="00F65A6A"/>
    <w:rsid w:val="00F80263"/>
    <w:rsid w:val="00FB4462"/>
    <w:rsid w:val="00FC7FEF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74CB3"/>
  <w15:chartTrackingRefBased/>
  <w15:docId w15:val="{1ABDFB26-B08A-4892-9010-F36998D7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413A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13A7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F802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2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1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@pmawork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Petty</dc:creator>
  <cp:keywords/>
  <dc:description/>
  <cp:lastModifiedBy>Linda Skiles</cp:lastModifiedBy>
  <cp:revision>2</cp:revision>
  <cp:lastPrinted>2026-03-03T01:14:00Z</cp:lastPrinted>
  <dcterms:created xsi:type="dcterms:W3CDTF">2026-03-03T01:21:00Z</dcterms:created>
  <dcterms:modified xsi:type="dcterms:W3CDTF">2026-03-03T01:21:00Z</dcterms:modified>
</cp:coreProperties>
</file>